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9F6" w:rsidRDefault="009279F6" w:rsidP="0032521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Játékos Nyilatkozat</w:t>
      </w:r>
    </w:p>
    <w:p w:rsidR="009279F6" w:rsidRDefault="009279F6" w:rsidP="00AC14FC">
      <w:pPr>
        <w:pStyle w:val="Default"/>
        <w:rPr>
          <w:sz w:val="22"/>
          <w:szCs w:val="22"/>
        </w:rPr>
      </w:pPr>
    </w:p>
    <w:p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Alulírott </w:t>
      </w:r>
    </w:p>
    <w:p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>Név:</w:t>
      </w:r>
    </w:p>
    <w:p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>Születési idő:</w:t>
      </w:r>
    </w:p>
    <w:p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>Lakcím:</w:t>
      </w:r>
    </w:p>
    <w:p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>Anyja születéskori neve:</w:t>
      </w:r>
    </w:p>
    <w:p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>Diákigazolvány száma:</w:t>
      </w:r>
    </w:p>
    <w:p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>Személyi igazolvány száma:</w:t>
      </w:r>
    </w:p>
    <w:p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>(továbbiakban Játékos)</w:t>
      </w:r>
    </w:p>
    <w:p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proofErr w:type="gramStart"/>
      <w:r w:rsidRPr="006569D2">
        <w:rPr>
          <w:sz w:val="20"/>
          <w:szCs w:val="20"/>
        </w:rPr>
        <w:t>kijelenti</w:t>
      </w:r>
      <w:proofErr w:type="gramEnd"/>
      <w:r w:rsidRPr="006569D2">
        <w:rPr>
          <w:sz w:val="20"/>
          <w:szCs w:val="20"/>
        </w:rPr>
        <w:t xml:space="preserve">, hogy a nevezés során megadott minden adata valós és a </w:t>
      </w:r>
      <w:r w:rsidRPr="006569D2">
        <w:rPr>
          <w:rFonts w:cs="Calibri"/>
          <w:sz w:val="20"/>
          <w:szCs w:val="20"/>
        </w:rPr>
        <w:t xml:space="preserve">B33 Kosárlabda DIÁKOLIMPIA® </w:t>
      </w:r>
      <w:del w:id="0" w:author="Máriás György" w:date="2016-08-27T10:23:00Z">
        <w:r w:rsidR="009A1997" w:rsidDel="00DC14AD">
          <w:rPr>
            <w:rFonts w:cs="Calibri"/>
            <w:sz w:val="20"/>
            <w:szCs w:val="20"/>
          </w:rPr>
          <w:delText>2015</w:delText>
        </w:r>
      </w:del>
      <w:ins w:id="1" w:author="Máriás György" w:date="2016-08-27T10:23:00Z">
        <w:r w:rsidR="00DC14AD">
          <w:rPr>
            <w:rFonts w:cs="Calibri"/>
            <w:sz w:val="20"/>
            <w:szCs w:val="20"/>
          </w:rPr>
          <w:t>201</w:t>
        </w:r>
        <w:r w:rsidR="00DC14AD">
          <w:rPr>
            <w:rFonts w:cs="Calibri"/>
            <w:sz w:val="20"/>
            <w:szCs w:val="20"/>
          </w:rPr>
          <w:t>6</w:t>
        </w:r>
      </w:ins>
      <w:r w:rsidR="009A1997">
        <w:rPr>
          <w:rFonts w:cs="Calibri"/>
          <w:sz w:val="20"/>
          <w:szCs w:val="20"/>
        </w:rPr>
        <w:t>/</w:t>
      </w:r>
      <w:del w:id="2" w:author="Máriás György" w:date="2016-08-27T10:23:00Z">
        <w:r w:rsidR="009A1997" w:rsidDel="00DC14AD">
          <w:rPr>
            <w:rFonts w:cs="Calibri"/>
            <w:sz w:val="20"/>
            <w:szCs w:val="20"/>
          </w:rPr>
          <w:delText>16</w:delText>
        </w:r>
        <w:r w:rsidRPr="006569D2" w:rsidDel="00DC14AD">
          <w:rPr>
            <w:rFonts w:cs="Calibri"/>
            <w:sz w:val="20"/>
            <w:szCs w:val="20"/>
          </w:rPr>
          <w:delText xml:space="preserve"> </w:delText>
        </w:r>
      </w:del>
      <w:ins w:id="3" w:author="Máriás György" w:date="2016-08-27T10:23:00Z">
        <w:r w:rsidR="00DC14AD">
          <w:rPr>
            <w:rFonts w:cs="Calibri"/>
            <w:sz w:val="20"/>
            <w:szCs w:val="20"/>
          </w:rPr>
          <w:t>1</w:t>
        </w:r>
        <w:r w:rsidR="00DC14AD">
          <w:rPr>
            <w:rFonts w:cs="Calibri"/>
            <w:sz w:val="20"/>
            <w:szCs w:val="20"/>
          </w:rPr>
          <w:t>7</w:t>
        </w:r>
        <w:r w:rsidR="00DC14AD" w:rsidRPr="006569D2">
          <w:rPr>
            <w:rFonts w:cs="Calibri"/>
            <w:sz w:val="20"/>
            <w:szCs w:val="20"/>
          </w:rPr>
          <w:t xml:space="preserve"> </w:t>
        </w:r>
      </w:ins>
      <w:r w:rsidRPr="006569D2">
        <w:rPr>
          <w:rFonts w:cs="Calibri"/>
          <w:sz w:val="20"/>
          <w:szCs w:val="20"/>
        </w:rPr>
        <w:t>tanévi versenyein</w:t>
      </w:r>
      <w:r w:rsidRPr="006569D2">
        <w:rPr>
          <w:sz w:val="20"/>
          <w:szCs w:val="20"/>
        </w:rPr>
        <w:t xml:space="preserve"> (Továbbiakban: Torna) kizárólag saját felelősségére vesz részt. </w:t>
      </w:r>
    </w:p>
    <w:p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A Játékos kijelenti, hogy tudatában van annak, hogy Torna mérkőzésein sérülést szenvedhet, amelynek elkerülése érdekében minden Tőle telhetőt megtesz, ezért </w:t>
      </w:r>
    </w:p>
    <w:p w:rsidR="009279F6" w:rsidRPr="006569D2" w:rsidRDefault="009279F6" w:rsidP="00B65C0F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a jelen Nyilatkozat aláírásával a Játékos nyilatkozik, hogy a Tornán való részvételre alkalmas, kifogástalan egészségügyi állapotban van, és nem ismert előtte semmilyen betegség, amely a részvételét akadályozná vagy korlátozná. </w:t>
      </w:r>
    </w:p>
    <w:p w:rsidR="009279F6" w:rsidRPr="006569D2" w:rsidRDefault="009279F6" w:rsidP="00B65C0F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a Játékos igazolja, hogy rendszeresen ellenőrizteti egészségi állapotát és edzésekkel felkészült a Tornán való részvételre. A Játékos hozzájárul az egyes versenyek előtti a Szervezők által elrendelhető kötelező sportorvosi vizsgálathoz. </w:t>
      </w:r>
    </w:p>
    <w:p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A Játékos kijelenti, hogy amennyiben a fenti körülmények bármelyikéből fakadóan kár, személyi vagy sportsérülés, vagy a Torna alatt nem a fentiekből következő személyi vagy sportsérülés éri semmilyen kárigénnyel vagy követeléssel nem él a Torna Szervezőjével szemben. </w:t>
      </w:r>
    </w:p>
    <w:p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A Játékos kijelenti, hogy Torna során keletkezett bárminemű további anyagi vagy nem anyagi kár (pl.: lopásból, a helyszín műszaki állapotából, természeti katasztrófából, stb. eredő) éri semmilyen kárigénnyel vagy követeléssel nem él a Torna szervezőivel szemben. </w:t>
      </w:r>
    </w:p>
    <w:p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A Játékos kijelenti, hogy megismerte és magára nézve kötelezőnek ismerte el a Torna hivatalos honlapjain közzétett releváns szabályzatokat, valamint a Torna játékszabályait, továbbá a szervezők honlapjain közzétett Általános Szerződési Feltételeket, és az Adatvédelmi Szabályzatot. </w:t>
      </w:r>
    </w:p>
    <w:p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>A Játékos kijelenti, hogy elvégezte a játékos regisztrációt a 3x3 kosárlabda FIBA által kezelt hivatalos honlapján (</w:t>
      </w:r>
      <w:hyperlink r:id="rId7" w:history="1">
        <w:r w:rsidRPr="006569D2">
          <w:rPr>
            <w:rStyle w:val="Hiperhivatkozs"/>
            <w:rFonts w:cs="Arial Narrow"/>
            <w:sz w:val="20"/>
            <w:szCs w:val="20"/>
          </w:rPr>
          <w:t>www.3x3planet.com</w:t>
        </w:r>
      </w:hyperlink>
      <w:r w:rsidRPr="006569D2">
        <w:rPr>
          <w:sz w:val="20"/>
          <w:szCs w:val="20"/>
        </w:rPr>
        <w:t>) és kijelenti, hogy a regisztrációt szülői/gondviselői hozzájárulással tette.</w:t>
      </w:r>
      <w:r w:rsidR="00F74AD6">
        <w:rPr>
          <w:sz w:val="20"/>
          <w:szCs w:val="20"/>
        </w:rPr>
        <w:t xml:space="preserve"> </w:t>
      </w:r>
      <w:r w:rsidR="00F74AD6" w:rsidRPr="00F74AD6">
        <w:rPr>
          <w:color w:val="FF0000"/>
          <w:sz w:val="20"/>
          <w:szCs w:val="20"/>
        </w:rPr>
        <w:t xml:space="preserve">(Felhívjuk figyelmüket, hogy a </w:t>
      </w:r>
      <w:hyperlink r:id="rId8" w:history="1">
        <w:r w:rsidR="00F74AD6" w:rsidRPr="00F74AD6">
          <w:rPr>
            <w:rStyle w:val="Hiperhivatkozs"/>
            <w:rFonts w:cs="Arial Narrow"/>
            <w:color w:val="FF0000"/>
            <w:sz w:val="20"/>
            <w:szCs w:val="20"/>
          </w:rPr>
          <w:t>www.3x3planet.com</w:t>
        </w:r>
      </w:hyperlink>
      <w:r w:rsidR="00F74AD6" w:rsidRPr="00F74AD6">
        <w:rPr>
          <w:color w:val="FF0000"/>
          <w:sz w:val="20"/>
          <w:szCs w:val="20"/>
        </w:rPr>
        <w:t xml:space="preserve"> honlapon történő regisztráció a 13. életévüket már betöltött játékos számára lehetséges és kötelező.)</w:t>
      </w:r>
    </w:p>
    <w:p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A Játékos tudomásul veszi, hogy a fenti szabályzatok megszegése a Tornáról való kizárást vonhat maga után. </w:t>
      </w:r>
    </w:p>
    <w:p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A játékos tudomásul veszi, hogy a Tornáról kép- és hangfelvételek készülnek, amelyeken feltűnhet, és ezért semmilyen követeléssel nem léphet fel a felvételek készítőivel, vagy azok jogos felhasználóival különösen a Torna szervezőivel és szponzoraival szemben. </w:t>
      </w:r>
    </w:p>
    <w:p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>A Játékos ellenszolgáltatás nélkül vállalja, hogy a szervezők kérésére a sajtó számára rendelkezésre áll (pl.</w:t>
      </w:r>
      <w:proofErr w:type="gramStart"/>
      <w:r w:rsidRPr="006569D2">
        <w:rPr>
          <w:sz w:val="20"/>
          <w:szCs w:val="20"/>
        </w:rPr>
        <w:t>:interjú</w:t>
      </w:r>
      <w:proofErr w:type="gramEnd"/>
      <w:r w:rsidRPr="006569D2">
        <w:rPr>
          <w:sz w:val="20"/>
          <w:szCs w:val="20"/>
        </w:rPr>
        <w:t xml:space="preserve">) és hozzájárul, hogy az ilyen alkalmakkor képeket illetőleg felvételek készítsenek róla (pl.: egyéni és csapatfotók.) </w:t>
      </w:r>
    </w:p>
    <w:p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>A Játékos, hozzájárul személyes adatainak a Tornák FIBA 3x3planet rendszerében való rögzítéséhez. A Játékos hozzájárul a Torna alatt a Szervezők által rögzített, a kosárlabdázással összefüggő statisztikai adatainak illetőleg a róla készült felvételeknek – a Torna honlapján és más írott illetőleg elektronikus sajtóban történő – közzétételéhez. A Játékos kijelenti, hogy fent említett adatainak rögzítése, kezelése és ehhez hasonló más közzétételek nem sértik személyiségi jogait</w:t>
      </w:r>
      <w:r w:rsidRPr="006569D2">
        <w:rPr>
          <w:rFonts w:ascii="Tahoma" w:hAnsi="Tahoma" w:cs="Tahoma"/>
          <w:sz w:val="20"/>
          <w:szCs w:val="20"/>
        </w:rPr>
        <w:t>, a rám vonatkozó, fentiek szerinti adataim kezeléséhez, tárolásához, feldolgozásához önkéntesen, a megfelelő tájékoztatás birtokában, határozottan hozzájárulok.</w:t>
      </w:r>
    </w:p>
    <w:p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Dátum: </w:t>
      </w:r>
    </w:p>
    <w:p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:rsidR="009279F6" w:rsidRPr="006569D2" w:rsidRDefault="009279F6" w:rsidP="00B65C0F">
      <w:pPr>
        <w:pStyle w:val="Default"/>
        <w:jc w:val="both"/>
        <w:rPr>
          <w:sz w:val="20"/>
          <w:szCs w:val="20"/>
        </w:rPr>
      </w:pPr>
    </w:p>
    <w:p w:rsidR="009279F6" w:rsidRPr="006569D2" w:rsidRDefault="009279F6" w:rsidP="00B65C0F">
      <w:pPr>
        <w:pStyle w:val="Default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Játékos Aláírása </w:t>
      </w:r>
      <w:r w:rsidRPr="006569D2">
        <w:rPr>
          <w:sz w:val="20"/>
          <w:szCs w:val="20"/>
        </w:rPr>
        <w:tab/>
      </w:r>
      <w:r w:rsidRPr="006569D2">
        <w:rPr>
          <w:sz w:val="20"/>
          <w:szCs w:val="20"/>
        </w:rPr>
        <w:tab/>
      </w:r>
      <w:r w:rsidRPr="006569D2">
        <w:rPr>
          <w:sz w:val="20"/>
          <w:szCs w:val="20"/>
        </w:rPr>
        <w:tab/>
      </w:r>
      <w:r w:rsidRPr="006569D2">
        <w:rPr>
          <w:sz w:val="20"/>
          <w:szCs w:val="20"/>
        </w:rPr>
        <w:tab/>
      </w:r>
      <w:r w:rsidRPr="006569D2">
        <w:rPr>
          <w:sz w:val="20"/>
          <w:szCs w:val="20"/>
        </w:rPr>
        <w:tab/>
      </w:r>
      <w:r w:rsidRPr="006569D2">
        <w:rPr>
          <w:sz w:val="20"/>
          <w:szCs w:val="20"/>
        </w:rPr>
        <w:tab/>
      </w:r>
      <w:r w:rsidRPr="006569D2">
        <w:rPr>
          <w:sz w:val="20"/>
          <w:szCs w:val="20"/>
        </w:rPr>
        <w:tab/>
      </w:r>
      <w:r w:rsidRPr="006569D2">
        <w:rPr>
          <w:sz w:val="20"/>
          <w:szCs w:val="20"/>
        </w:rPr>
        <w:tab/>
        <w:t xml:space="preserve">Csapatvezető/Edző aláírása </w:t>
      </w:r>
    </w:p>
    <w:p w:rsidR="009279F6" w:rsidRPr="006569D2" w:rsidRDefault="009279F6" w:rsidP="00E509BE">
      <w:pPr>
        <w:pStyle w:val="Default"/>
        <w:ind w:left="6300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Név: </w:t>
      </w:r>
    </w:p>
    <w:p w:rsidR="009279F6" w:rsidRPr="006569D2" w:rsidRDefault="009279F6" w:rsidP="00E509BE">
      <w:pPr>
        <w:pStyle w:val="Default"/>
        <w:ind w:left="6300"/>
        <w:jc w:val="both"/>
        <w:rPr>
          <w:sz w:val="20"/>
          <w:szCs w:val="20"/>
        </w:rPr>
      </w:pPr>
      <w:r w:rsidRPr="006569D2">
        <w:rPr>
          <w:sz w:val="20"/>
          <w:szCs w:val="20"/>
        </w:rPr>
        <w:t xml:space="preserve">Lakcím: </w:t>
      </w:r>
    </w:p>
    <w:p w:rsidR="009279F6" w:rsidRPr="00E509BE" w:rsidRDefault="009279F6" w:rsidP="006569D2">
      <w:pPr>
        <w:jc w:val="center"/>
        <w:rPr>
          <w:b/>
          <w:caps/>
        </w:rPr>
      </w:pPr>
      <w:r>
        <w:br w:type="page"/>
      </w:r>
      <w:r w:rsidRPr="00E509BE">
        <w:rPr>
          <w:b/>
          <w:caps/>
        </w:rPr>
        <w:lastRenderedPageBreak/>
        <w:t>Szülői Nyilatkozat</w:t>
      </w:r>
    </w:p>
    <w:p w:rsidR="009279F6" w:rsidRDefault="009279F6"/>
    <w:p w:rsidR="009279F6" w:rsidRDefault="009279F6"/>
    <w:p w:rsidR="009279F6" w:rsidRDefault="009279F6">
      <w:r>
        <w:t>Alulírott</w:t>
      </w:r>
    </w:p>
    <w:p w:rsidR="009279F6" w:rsidRDefault="009279F6"/>
    <w:p w:rsidR="009279F6" w:rsidRDefault="009279F6">
      <w:r>
        <w:t>Név:</w:t>
      </w:r>
    </w:p>
    <w:p w:rsidR="009279F6" w:rsidRDefault="009279F6"/>
    <w:p w:rsidR="009279F6" w:rsidRDefault="009279F6">
      <w:r>
        <w:t>Lakcím</w:t>
      </w:r>
    </w:p>
    <w:p w:rsidR="009279F6" w:rsidRDefault="009279F6"/>
    <w:p w:rsidR="009279F6" w:rsidRDefault="009279F6"/>
    <w:p w:rsidR="009279F6" w:rsidRDefault="009279F6">
      <w:r>
        <w:t xml:space="preserve">mint </w:t>
      </w:r>
      <w:proofErr w:type="gramStart"/>
      <w:r>
        <w:t>a</w:t>
      </w:r>
      <w:proofErr w:type="gramEnd"/>
      <w:r>
        <w:t xml:space="preserve"> </w:t>
      </w:r>
    </w:p>
    <w:p w:rsidR="009279F6" w:rsidRDefault="009279F6"/>
    <w:p w:rsidR="009279F6" w:rsidRPr="00E509BE" w:rsidRDefault="009279F6" w:rsidP="00E509BE">
      <w:r w:rsidRPr="00E509BE">
        <w:t>Név:</w:t>
      </w:r>
    </w:p>
    <w:p w:rsidR="009279F6" w:rsidRPr="00E509BE" w:rsidRDefault="009279F6" w:rsidP="00E509BE">
      <w:r w:rsidRPr="00E509BE">
        <w:t>Születési idő:</w:t>
      </w:r>
    </w:p>
    <w:p w:rsidR="009279F6" w:rsidRPr="00E509BE" w:rsidRDefault="009279F6" w:rsidP="00E509BE">
      <w:r w:rsidRPr="00E509BE">
        <w:t>Lakcím:</w:t>
      </w:r>
    </w:p>
    <w:p w:rsidR="009279F6" w:rsidRPr="00E509BE" w:rsidRDefault="009279F6" w:rsidP="00E509BE">
      <w:r w:rsidRPr="00E509BE">
        <w:t>Diákigazolvány száma:</w:t>
      </w:r>
    </w:p>
    <w:p w:rsidR="009279F6" w:rsidRPr="00E509BE" w:rsidRDefault="009279F6" w:rsidP="00E509BE">
      <w:r w:rsidRPr="00E509BE">
        <w:t>Személyi igazolvány száma:</w:t>
      </w:r>
    </w:p>
    <w:p w:rsidR="009279F6" w:rsidRDefault="009279F6"/>
    <w:p w:rsidR="009279F6" w:rsidRDefault="009279F6"/>
    <w:p w:rsidR="009279F6" w:rsidRDefault="009279F6" w:rsidP="009A1997">
      <w:pPr>
        <w:jc w:val="both"/>
      </w:pPr>
    </w:p>
    <w:p w:rsidR="009279F6" w:rsidRDefault="009279F6" w:rsidP="009A1997">
      <w:pPr>
        <w:jc w:val="both"/>
      </w:pPr>
      <w:r>
        <w:t>nyilatkozó Játékos törvényes képviselője</w:t>
      </w:r>
      <w:r>
        <w:rPr>
          <w:rStyle w:val="Lbjegyzet-hivatkozs"/>
        </w:rPr>
        <w:footnoteReference w:id="1"/>
      </w:r>
      <w:r>
        <w:t xml:space="preserve"> kijelentem, hogy a B33 Kosárlabda </w:t>
      </w:r>
      <w:r w:rsidR="005B267B" w:rsidRPr="005B267B">
        <w:t>DIÁKOLIMPIA®</w:t>
      </w:r>
      <w:r w:rsidR="005B267B">
        <w:rPr>
          <w:rFonts w:cs="Calibri"/>
          <w:sz w:val="20"/>
          <w:szCs w:val="20"/>
        </w:rPr>
        <w:t xml:space="preserve"> </w:t>
      </w:r>
      <w:del w:id="4" w:author="Máriás György" w:date="2016-08-27T10:23:00Z">
        <w:r w:rsidR="009A1997" w:rsidDel="00DC14AD">
          <w:delText>2015</w:delText>
        </w:r>
      </w:del>
      <w:ins w:id="5" w:author="Máriás György" w:date="2016-08-27T10:23:00Z">
        <w:r w:rsidR="00DC14AD">
          <w:t>201</w:t>
        </w:r>
        <w:r w:rsidR="00DC14AD">
          <w:t>6</w:t>
        </w:r>
      </w:ins>
      <w:r w:rsidR="009A1997">
        <w:t>/</w:t>
      </w:r>
      <w:del w:id="6" w:author="Máriás György" w:date="2016-08-27T10:23:00Z">
        <w:r w:rsidR="009A1997" w:rsidDel="00DC14AD">
          <w:delText>16</w:delText>
        </w:r>
        <w:r w:rsidDel="00DC14AD">
          <w:delText xml:space="preserve"> </w:delText>
        </w:r>
      </w:del>
      <w:ins w:id="7" w:author="Máriás György" w:date="2016-08-27T10:23:00Z">
        <w:r w:rsidR="00DC14AD">
          <w:t>1</w:t>
        </w:r>
        <w:r w:rsidR="00DC14AD">
          <w:t>7</w:t>
        </w:r>
        <w:bookmarkStart w:id="8" w:name="_GoBack"/>
        <w:bookmarkEnd w:id="8"/>
        <w:r w:rsidR="00DC14AD">
          <w:t xml:space="preserve"> </w:t>
        </w:r>
      </w:ins>
      <w:r>
        <w:t xml:space="preserve">tanévi versenyeihez kapcsolódó Játékos Nyilatkozat szövegét megismertem, az abban foglaltakat tudomásul veszem, ahhoz belegyezésemet adom. </w:t>
      </w:r>
    </w:p>
    <w:p w:rsidR="009279F6" w:rsidRDefault="009279F6" w:rsidP="009A1997">
      <w:pPr>
        <w:jc w:val="both"/>
      </w:pPr>
    </w:p>
    <w:p w:rsidR="009279F6" w:rsidRDefault="009279F6">
      <w:r>
        <w:t>Dátum:</w:t>
      </w:r>
    </w:p>
    <w:p w:rsidR="009279F6" w:rsidRDefault="009279F6"/>
    <w:p w:rsidR="009279F6" w:rsidRDefault="009279F6"/>
    <w:p w:rsidR="009279F6" w:rsidRDefault="009279F6"/>
    <w:p w:rsidR="009279F6" w:rsidRDefault="009279F6">
      <w:r>
        <w:t>Aláírás</w:t>
      </w:r>
    </w:p>
    <w:p w:rsidR="007C0337" w:rsidRPr="007C0337" w:rsidRDefault="007C0337" w:rsidP="007C0337">
      <w:pPr>
        <w:pStyle w:val="Default"/>
        <w:jc w:val="both"/>
        <w:rPr>
          <w:rFonts w:ascii="Times New Roman" w:hAnsi="Times New Roman" w:cs="Times New Roman"/>
          <w:color w:val="auto"/>
          <w:lang w:eastAsia="en-US"/>
        </w:rPr>
      </w:pPr>
      <w:r w:rsidRPr="007C0337">
        <w:rPr>
          <w:rFonts w:ascii="Times New Roman" w:hAnsi="Times New Roman" w:cs="Times New Roman"/>
          <w:color w:val="auto"/>
          <w:lang w:eastAsia="en-US"/>
        </w:rPr>
        <w:t xml:space="preserve">Név: </w:t>
      </w:r>
    </w:p>
    <w:p w:rsidR="007C0337" w:rsidRPr="007C0337" w:rsidRDefault="007C0337" w:rsidP="007C0337">
      <w:pPr>
        <w:pStyle w:val="Default"/>
        <w:jc w:val="both"/>
        <w:rPr>
          <w:rFonts w:ascii="Times New Roman" w:hAnsi="Times New Roman" w:cs="Times New Roman"/>
          <w:color w:val="auto"/>
          <w:lang w:eastAsia="en-US"/>
        </w:rPr>
      </w:pPr>
      <w:r w:rsidRPr="007C0337">
        <w:rPr>
          <w:rFonts w:ascii="Times New Roman" w:hAnsi="Times New Roman" w:cs="Times New Roman"/>
          <w:color w:val="auto"/>
          <w:lang w:eastAsia="en-US"/>
        </w:rPr>
        <w:t xml:space="preserve">Lakcím: </w:t>
      </w:r>
    </w:p>
    <w:p w:rsidR="007C0337" w:rsidRDefault="007C0337"/>
    <w:sectPr w:rsidR="007C0337" w:rsidSect="006569D2">
      <w:pgSz w:w="12240" w:h="15840"/>
      <w:pgMar w:top="567" w:right="1417" w:bottom="568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64D" w:rsidRDefault="0056064D">
      <w:r>
        <w:separator/>
      </w:r>
    </w:p>
  </w:endnote>
  <w:endnote w:type="continuationSeparator" w:id="0">
    <w:p w:rsidR="0056064D" w:rsidRDefault="0056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64D" w:rsidRDefault="0056064D">
      <w:r>
        <w:separator/>
      </w:r>
    </w:p>
  </w:footnote>
  <w:footnote w:type="continuationSeparator" w:id="0">
    <w:p w:rsidR="0056064D" w:rsidRDefault="0056064D">
      <w:r>
        <w:continuationSeparator/>
      </w:r>
    </w:p>
  </w:footnote>
  <w:footnote w:id="1">
    <w:p w:rsidR="009279F6" w:rsidRDefault="009279F6" w:rsidP="0090679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74BEB">
        <w:t xml:space="preserve">Az információs önrendelkezési jogról és az információszabadságról szóló 2011. évi CXII szóló tv. 6§ (3) bekezdésére figyelemmel </w:t>
      </w:r>
      <w:r w:rsidRPr="00D74BEB">
        <w:rPr>
          <w:b/>
        </w:rPr>
        <w:t>amennyiben a nyilatkozó a 16. életévét még nem töltötte be</w:t>
      </w:r>
      <w:r w:rsidRPr="00D74BEB">
        <w:t xml:space="preserve">, nyilatkozata érvényességhez </w:t>
      </w:r>
      <w:r w:rsidRPr="00D74BEB">
        <w:rPr>
          <w:b/>
        </w:rPr>
        <w:t>törvényes képviselője hozzájárulása szükséges</w:t>
      </w:r>
      <w:r w:rsidRPr="00D74BEB">
        <w:t>.</w:t>
      </w:r>
    </w:p>
    <w:p w:rsidR="009279F6" w:rsidRDefault="009279F6" w:rsidP="00906790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B2562"/>
    <w:multiLevelType w:val="hybridMultilevel"/>
    <w:tmpl w:val="D576C8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áriás György">
    <w15:presenceInfo w15:providerId="Windows Live" w15:userId="1ad28e877dde49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FC"/>
    <w:rsid w:val="00042925"/>
    <w:rsid w:val="000C14BA"/>
    <w:rsid w:val="000C5D45"/>
    <w:rsid w:val="000E1613"/>
    <w:rsid w:val="001851F6"/>
    <w:rsid w:val="002003A9"/>
    <w:rsid w:val="002A680A"/>
    <w:rsid w:val="002F7F80"/>
    <w:rsid w:val="00325215"/>
    <w:rsid w:val="003C735D"/>
    <w:rsid w:val="004861F0"/>
    <w:rsid w:val="004C246C"/>
    <w:rsid w:val="005107C2"/>
    <w:rsid w:val="0056064D"/>
    <w:rsid w:val="00587352"/>
    <w:rsid w:val="005B267B"/>
    <w:rsid w:val="0062217B"/>
    <w:rsid w:val="006569D2"/>
    <w:rsid w:val="007154C7"/>
    <w:rsid w:val="00723E19"/>
    <w:rsid w:val="00744BBC"/>
    <w:rsid w:val="007C0337"/>
    <w:rsid w:val="007C3700"/>
    <w:rsid w:val="007F6890"/>
    <w:rsid w:val="008C20D0"/>
    <w:rsid w:val="00906790"/>
    <w:rsid w:val="009279F6"/>
    <w:rsid w:val="00957AAE"/>
    <w:rsid w:val="009A1997"/>
    <w:rsid w:val="00A73464"/>
    <w:rsid w:val="00A87E09"/>
    <w:rsid w:val="00AC14FC"/>
    <w:rsid w:val="00B12228"/>
    <w:rsid w:val="00B65042"/>
    <w:rsid w:val="00B65C0F"/>
    <w:rsid w:val="00BA3377"/>
    <w:rsid w:val="00C0766C"/>
    <w:rsid w:val="00D407D3"/>
    <w:rsid w:val="00D5210D"/>
    <w:rsid w:val="00D74BEB"/>
    <w:rsid w:val="00DC14AD"/>
    <w:rsid w:val="00DC1B60"/>
    <w:rsid w:val="00DD62B3"/>
    <w:rsid w:val="00E335CD"/>
    <w:rsid w:val="00E509BE"/>
    <w:rsid w:val="00E66EBF"/>
    <w:rsid w:val="00F7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9A6311-940E-4173-ACD1-73BE2099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2217B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rsid w:val="00AC14F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AC14F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DD62B3"/>
    <w:rPr>
      <w:rFonts w:cs="Times New Roman"/>
      <w:sz w:val="2"/>
      <w:lang w:eastAsia="en-US"/>
    </w:rPr>
  </w:style>
  <w:style w:type="character" w:styleId="Hiperhivatkozs">
    <w:name w:val="Hyperlink"/>
    <w:basedOn w:val="Bekezdsalapbettpusa"/>
    <w:uiPriority w:val="99"/>
    <w:rsid w:val="00D407D3"/>
    <w:rPr>
      <w:rFonts w:cs="Times New Roman"/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90679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906790"/>
    <w:rPr>
      <w:rFonts w:cs="Times New Roman"/>
      <w:lang w:val="hu-HU" w:eastAsia="en-US" w:bidi="ar-SA"/>
    </w:rPr>
  </w:style>
  <w:style w:type="character" w:styleId="Lbjegyzet-hivatkozs">
    <w:name w:val="footnote reference"/>
    <w:basedOn w:val="Bekezdsalapbettpusa"/>
    <w:uiPriority w:val="99"/>
    <w:semiHidden/>
    <w:rsid w:val="0090679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x3plane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x3pla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3511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Kiegészítő Általános Szerződési Feltételekhez</vt:lpstr>
    </vt:vector>
  </TitlesOfParts>
  <Company>OTP Bank Rt.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Kiegészítő Általános Szerződési Feltételekhez</dc:title>
  <dc:subject/>
  <dc:creator>gyuri</dc:creator>
  <cp:keywords/>
  <dc:description/>
  <cp:lastModifiedBy>Máriás György</cp:lastModifiedBy>
  <cp:revision>2</cp:revision>
  <dcterms:created xsi:type="dcterms:W3CDTF">2016-08-27T08:24:00Z</dcterms:created>
  <dcterms:modified xsi:type="dcterms:W3CDTF">2016-08-27T08:24:00Z</dcterms:modified>
</cp:coreProperties>
</file>