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B0C8" w14:textId="77777777" w:rsidR="00F67282" w:rsidRPr="004161F1" w:rsidRDefault="00F67282" w:rsidP="00325215">
      <w:pPr>
        <w:pStyle w:val="Default"/>
        <w:jc w:val="center"/>
        <w:rPr>
          <w:b/>
          <w:bCs/>
          <w:sz w:val="20"/>
          <w:szCs w:val="20"/>
        </w:rPr>
      </w:pPr>
      <w:r w:rsidRPr="004161F1">
        <w:rPr>
          <w:b/>
          <w:bCs/>
          <w:sz w:val="20"/>
          <w:szCs w:val="20"/>
        </w:rPr>
        <w:t>Játékos Nyilatkozat</w:t>
      </w:r>
    </w:p>
    <w:p w14:paraId="242DB0C9" w14:textId="77777777" w:rsidR="00F67282" w:rsidRPr="004161F1" w:rsidRDefault="00F67282" w:rsidP="00AC14FC">
      <w:pPr>
        <w:pStyle w:val="Default"/>
        <w:rPr>
          <w:sz w:val="20"/>
          <w:szCs w:val="20"/>
        </w:rPr>
      </w:pPr>
    </w:p>
    <w:p w14:paraId="242DB0CA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Alulírott </w:t>
      </w:r>
      <w:r w:rsidR="003B1F4B" w:rsidRPr="004161F1">
        <w:rPr>
          <w:sz w:val="20"/>
          <w:szCs w:val="20"/>
        </w:rPr>
        <w:t xml:space="preserve"> </w:t>
      </w:r>
    </w:p>
    <w:p w14:paraId="242DB0C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CD" w14:textId="561D58D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Név:</w:t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="00F5640F">
        <w:rPr>
          <w:sz w:val="20"/>
          <w:szCs w:val="20"/>
        </w:rPr>
        <w:tab/>
      </w:r>
      <w:r w:rsidRPr="004161F1">
        <w:rPr>
          <w:sz w:val="20"/>
          <w:szCs w:val="20"/>
        </w:rPr>
        <w:t>Születési idő:</w:t>
      </w:r>
    </w:p>
    <w:p w14:paraId="6CEE5E29" w14:textId="77777777" w:rsidR="00EA4E60" w:rsidRDefault="00EA4E60" w:rsidP="00B65C0F">
      <w:pPr>
        <w:pStyle w:val="Default"/>
        <w:jc w:val="both"/>
        <w:rPr>
          <w:ins w:id="0" w:author="György Máriás" w:date="2018-11-24T10:51:00Z"/>
          <w:sz w:val="20"/>
          <w:szCs w:val="20"/>
        </w:rPr>
      </w:pPr>
    </w:p>
    <w:p w14:paraId="242DB0D1" w14:textId="02D2D2D1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bookmarkStart w:id="1" w:name="_GoBack"/>
      <w:bookmarkEnd w:id="1"/>
      <w:r w:rsidRPr="004161F1">
        <w:rPr>
          <w:sz w:val="20"/>
          <w:szCs w:val="20"/>
        </w:rPr>
        <w:t>Diákigazolvány száma:</w:t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="00AB22AD">
        <w:rPr>
          <w:sz w:val="20"/>
          <w:szCs w:val="20"/>
        </w:rPr>
        <w:tab/>
      </w:r>
      <w:r w:rsidRPr="004161F1">
        <w:rPr>
          <w:sz w:val="20"/>
          <w:szCs w:val="20"/>
        </w:rPr>
        <w:t>Személyi igazolvány száma:</w:t>
      </w:r>
    </w:p>
    <w:p w14:paraId="242DB0D2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(továbbiakban Játékos)</w:t>
      </w:r>
    </w:p>
    <w:p w14:paraId="242DB0D3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4" w14:textId="6287ECBB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kijelenti, hogy a nevezés során megadott minden adata valós és a </w:t>
      </w:r>
      <w:r w:rsidRPr="004161F1">
        <w:rPr>
          <w:rFonts w:cs="Calibri"/>
          <w:sz w:val="20"/>
          <w:szCs w:val="20"/>
        </w:rPr>
        <w:t>B33 Kosárlabda DIÁKOLIMPIA</w:t>
      </w:r>
      <w:r w:rsidRPr="004161F1">
        <w:rPr>
          <w:sz w:val="20"/>
          <w:szCs w:val="20"/>
        </w:rPr>
        <w:t>®</w:t>
      </w:r>
      <w:r w:rsidR="00695C50">
        <w:rPr>
          <w:rFonts w:cs="Calibri"/>
          <w:sz w:val="20"/>
          <w:szCs w:val="20"/>
        </w:rPr>
        <w:t xml:space="preserve"> </w:t>
      </w:r>
      <w:r w:rsidR="00133619">
        <w:rPr>
          <w:rFonts w:cs="Calibri"/>
          <w:sz w:val="20"/>
          <w:szCs w:val="20"/>
        </w:rPr>
        <w:t>2018</w:t>
      </w:r>
      <w:r w:rsidR="00695C50">
        <w:rPr>
          <w:rFonts w:cs="Calibri"/>
          <w:sz w:val="20"/>
          <w:szCs w:val="20"/>
        </w:rPr>
        <w:t>/</w:t>
      </w:r>
      <w:r w:rsidR="00AA703E">
        <w:rPr>
          <w:rFonts w:cs="Calibri"/>
          <w:sz w:val="20"/>
          <w:szCs w:val="20"/>
        </w:rPr>
        <w:t>1</w:t>
      </w:r>
      <w:r w:rsidR="00133619">
        <w:rPr>
          <w:rFonts w:cs="Calibri"/>
          <w:sz w:val="20"/>
          <w:szCs w:val="20"/>
        </w:rPr>
        <w:t>9.</w:t>
      </w:r>
      <w:r w:rsidR="00AA703E" w:rsidRPr="004161F1">
        <w:rPr>
          <w:rFonts w:cs="Calibri"/>
          <w:sz w:val="20"/>
          <w:szCs w:val="20"/>
        </w:rPr>
        <w:t xml:space="preserve"> </w:t>
      </w:r>
      <w:r w:rsidRPr="004161F1">
        <w:rPr>
          <w:rFonts w:cs="Calibri"/>
          <w:sz w:val="20"/>
          <w:szCs w:val="20"/>
        </w:rPr>
        <w:t>tanévi versenyein</w:t>
      </w:r>
      <w:r w:rsidRPr="004161F1">
        <w:rPr>
          <w:sz w:val="20"/>
          <w:szCs w:val="20"/>
        </w:rPr>
        <w:t xml:space="preserve"> (Továbbiakban: Torna) kizárólag saját felelősségére vesz részt. </w:t>
      </w:r>
    </w:p>
    <w:p w14:paraId="242DB0D5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6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tudatában van annak, hogy Torna mérkőzésein sérülést szenvedhet, amelynek elkerülése érdekében minden Tőle telhetőt megtesz, ezért </w:t>
      </w:r>
    </w:p>
    <w:p w14:paraId="242DB0D7" w14:textId="77777777" w:rsidR="00F67282" w:rsidRPr="004161F1" w:rsidRDefault="00F67282" w:rsidP="00B65C0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jelen Nyilatkozat aláírásával a Játékos nyilatkozik, hogy a Tornán való részvételre alkalmas, kifogástalan egészségügyi állapotban van, és nem ismert előtte semmilyen betegség, amely a részvételét akadályozná vagy korlátozná. </w:t>
      </w:r>
    </w:p>
    <w:p w14:paraId="242DB0D8" w14:textId="77777777" w:rsidR="00F67282" w:rsidRPr="004161F1" w:rsidRDefault="00F67282" w:rsidP="00B65C0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igazolja, hogy rendszeresen ellenőrizteti egészségi állapotát és edzésekkel felkészült a Tornán való részvételre. A Játékos hozzájárul az egyes versenyek előtti a Szervezők által elrendelhető kötelező sportorvosi vizsgálathoz. </w:t>
      </w:r>
    </w:p>
    <w:p w14:paraId="242DB0D9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A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amennyiben a fenti körülmények bármelyikéből fakadóan kár, személyi vagy sportsérülés, vagy a Torna alatt nem a fentiekből következő személyi vagy sportsérülés éri semmilyen kárigénnyel vagy követeléssel nem él a Torna Szervezőjével szemben. </w:t>
      </w:r>
    </w:p>
    <w:p w14:paraId="242DB0D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C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Torna során keletkezett bárminemű további anyagi vagy nem anyagi kár (pl.: lopásból, a helyszín műszaki állapotából, természeti katasztrófából, stb. eredő) éri semmilyen kárigénnyel vagy követeléssel nem él a Torna szervezőivel szemben. </w:t>
      </w:r>
    </w:p>
    <w:p w14:paraId="242DB0DD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DE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megismerte és magára nézve kötelezőnek ismerte el a Torna hivatalos honlapjain közzétett releváns szabályzatokat, valamint a Torna játékszabályait, továbbá a szervezők honlapjain közzétett Általános Szerződési Feltételeket, és az Adatvédelmi Szabályzatot. </w:t>
      </w:r>
    </w:p>
    <w:p w14:paraId="242DB0DF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0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elvégezte a játékos regisztrációt a 3x3 kosárlabda FIBA által kezelt hivatalos honlapján </w:t>
      </w:r>
      <w:hyperlink r:id="rId5" w:history="1">
        <w:r w:rsidR="00695C50" w:rsidRPr="007030F6">
          <w:rPr>
            <w:rStyle w:val="Hiperhivatkozs"/>
            <w:sz w:val="20"/>
            <w:szCs w:val="20"/>
          </w:rPr>
          <w:t>www.3x3planet.com</w:t>
        </w:r>
      </w:hyperlink>
      <w:r w:rsidRPr="004161F1">
        <w:rPr>
          <w:sz w:val="20"/>
          <w:szCs w:val="20"/>
        </w:rPr>
        <w:t>.</w:t>
      </w:r>
      <w:r w:rsidR="00695C50">
        <w:rPr>
          <w:sz w:val="20"/>
          <w:szCs w:val="20"/>
        </w:rPr>
        <w:t xml:space="preserve"> </w:t>
      </w:r>
    </w:p>
    <w:p w14:paraId="242DB0E1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2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fenti szabályzatok megszegése a Tornáról való kizárást vonhat maga után. </w:t>
      </w:r>
    </w:p>
    <w:p w14:paraId="242DB0E3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B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Dátum: </w:t>
      </w:r>
    </w:p>
    <w:p w14:paraId="242DB0EC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D" w14:textId="77777777" w:rsidR="00F67282" w:rsidRPr="004161F1" w:rsidRDefault="00F67282" w:rsidP="00B65C0F">
      <w:pPr>
        <w:pStyle w:val="Default"/>
        <w:jc w:val="both"/>
        <w:rPr>
          <w:sz w:val="20"/>
          <w:szCs w:val="20"/>
        </w:rPr>
      </w:pPr>
    </w:p>
    <w:p w14:paraId="242DB0EF" w14:textId="77777777" w:rsidR="00F67282" w:rsidRPr="004161F1" w:rsidRDefault="004161F1" w:rsidP="00B65C0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Játékos Aláírása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7282" w:rsidRPr="004161F1">
        <w:rPr>
          <w:sz w:val="20"/>
          <w:szCs w:val="20"/>
        </w:rPr>
        <w:t xml:space="preserve">Csapatvezető/Edző aláírása </w:t>
      </w:r>
    </w:p>
    <w:p w14:paraId="242DB0F0" w14:textId="77777777" w:rsidR="004161F1" w:rsidRDefault="004161F1" w:rsidP="005806D0">
      <w:pPr>
        <w:pStyle w:val="Default"/>
        <w:ind w:left="6300"/>
        <w:jc w:val="both"/>
        <w:rPr>
          <w:sz w:val="20"/>
          <w:szCs w:val="20"/>
        </w:rPr>
      </w:pPr>
    </w:p>
    <w:p w14:paraId="34A683D9" w14:textId="77777777" w:rsidR="00F750E7" w:rsidRDefault="00F750E7" w:rsidP="0041200F">
      <w:pPr>
        <w:pStyle w:val="Default"/>
        <w:jc w:val="both"/>
        <w:rPr>
          <w:ins w:id="2" w:author="György Máriás" w:date="2018-11-24T10:51:00Z"/>
          <w:sz w:val="20"/>
          <w:szCs w:val="20"/>
        </w:rPr>
      </w:pPr>
    </w:p>
    <w:p w14:paraId="64E6AC09" w14:textId="08515E9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tudomásul veszi, hogy a Tornáról kép- és hangfelvételek készülnek, amelyeken feltűnhet, és ezért semmilyen követeléssel nem léphet fel a felvételek készítőivel, vagy azok jogos felhasználóival különösen a Torna szervezőivel és </w:t>
      </w:r>
      <w:proofErr w:type="spellStart"/>
      <w:r w:rsidRPr="004161F1">
        <w:rPr>
          <w:sz w:val="20"/>
          <w:szCs w:val="20"/>
        </w:rPr>
        <w:t>szponzoraival</w:t>
      </w:r>
      <w:proofErr w:type="spellEnd"/>
      <w:r w:rsidRPr="004161F1">
        <w:rPr>
          <w:sz w:val="20"/>
          <w:szCs w:val="20"/>
        </w:rPr>
        <w:t xml:space="preserve"> szemben. </w:t>
      </w:r>
    </w:p>
    <w:p w14:paraId="0062D088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</w:p>
    <w:p w14:paraId="69E69D2A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>A Játékos ellenszolgáltatás nélkül vállalja, hogy a szervezők kérésére a sajtó számára rendelkezésre áll (</w:t>
      </w:r>
      <w:proofErr w:type="spellStart"/>
      <w:r w:rsidRPr="004161F1">
        <w:rPr>
          <w:sz w:val="20"/>
          <w:szCs w:val="20"/>
        </w:rPr>
        <w:t>pl</w:t>
      </w:r>
      <w:proofErr w:type="spellEnd"/>
      <w:r w:rsidRPr="004161F1">
        <w:rPr>
          <w:sz w:val="20"/>
          <w:szCs w:val="20"/>
        </w:rPr>
        <w:t xml:space="preserve">.:interjú) és hozzájárul, hogy az ilyen </w:t>
      </w:r>
      <w:proofErr w:type="spellStart"/>
      <w:r w:rsidRPr="004161F1">
        <w:rPr>
          <w:sz w:val="20"/>
          <w:szCs w:val="20"/>
        </w:rPr>
        <w:t>alkalmakkor</w:t>
      </w:r>
      <w:proofErr w:type="spellEnd"/>
      <w:r w:rsidRPr="004161F1">
        <w:rPr>
          <w:sz w:val="20"/>
          <w:szCs w:val="20"/>
        </w:rPr>
        <w:t xml:space="preserve"> képeket illetőleg felvételek készítsenek róla (pl.: egyéni és csapatfotók.) </w:t>
      </w:r>
    </w:p>
    <w:p w14:paraId="4F283118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</w:p>
    <w:p w14:paraId="53F04FF7" w14:textId="77777777" w:rsidR="0041200F" w:rsidRPr="004161F1" w:rsidRDefault="0041200F" w:rsidP="0041200F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Játékos, hozzájárul a Torna során megadott személyes adatainak a Tornák FIBA 3x3planet rendszerében való rögzítéséhez. A Játékos hozzájárul a Torna alatt a Szervezők által rögzített, a kosárlabdázással összefüggő statisztikai adatainak illetőleg a róla készült felvételeknek – a Torna honlapján és más írott illetőleg elektronikus sajtóban történő – közzétételéhez. </w:t>
      </w:r>
    </w:p>
    <w:p w14:paraId="1950BBD4" w14:textId="107269A4" w:rsidR="0041200F" w:rsidRDefault="0041200F" w:rsidP="00027320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A Játékos kijelenti, hogy fent említett adatainak rögzítése, kezelése és  más közzétételek nem sértik személyiségi jogait, </w:t>
      </w:r>
      <w:r w:rsidRPr="004161F1">
        <w:rPr>
          <w:rFonts w:ascii="Tahoma" w:hAnsi="Tahoma" w:cs="Tahoma"/>
          <w:sz w:val="20"/>
          <w:szCs w:val="20"/>
        </w:rPr>
        <w:t xml:space="preserve">a </w:t>
      </w:r>
      <w:r w:rsidRPr="00744F46">
        <w:rPr>
          <w:sz w:val="20"/>
          <w:szCs w:val="20"/>
        </w:rPr>
        <w:t>rám vonatkozó, fentiek szerinti adataim kezeléséhez, tárolásához, feldolgozásához önkéntesen, a megfelelő tájékoztatás birtokában, határozottan hozzájárulok.</w:t>
      </w:r>
    </w:p>
    <w:p w14:paraId="104B7C9E" w14:textId="3AF86A2D" w:rsidR="00EE2E0D" w:rsidRDefault="00EE2E0D" w:rsidP="00027320">
      <w:pPr>
        <w:pStyle w:val="Default"/>
        <w:jc w:val="both"/>
        <w:rPr>
          <w:sz w:val="20"/>
          <w:szCs w:val="20"/>
        </w:rPr>
      </w:pPr>
    </w:p>
    <w:p w14:paraId="247C84B0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  <w:r w:rsidRPr="004161F1">
        <w:rPr>
          <w:sz w:val="20"/>
          <w:szCs w:val="20"/>
        </w:rPr>
        <w:t xml:space="preserve">Dátum: </w:t>
      </w:r>
    </w:p>
    <w:p w14:paraId="57FB14AD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</w:p>
    <w:p w14:paraId="5655084A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</w:p>
    <w:p w14:paraId="172BD7C0" w14:textId="77777777" w:rsidR="00EE2E0D" w:rsidRPr="004161F1" w:rsidRDefault="00EE2E0D" w:rsidP="00EE2E0D">
      <w:pPr>
        <w:pStyle w:val="Default"/>
        <w:jc w:val="both"/>
        <w:rPr>
          <w:sz w:val="20"/>
          <w:szCs w:val="20"/>
        </w:rPr>
      </w:pPr>
    </w:p>
    <w:p w14:paraId="670E23B3" w14:textId="0800A490" w:rsidR="00EE2E0D" w:rsidRPr="004161F1" w:rsidRDefault="00EE2E0D" w:rsidP="00EE2E0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Játékos Aláírása</w:t>
      </w:r>
    </w:p>
    <w:sectPr w:rsidR="00EE2E0D" w:rsidRPr="004161F1" w:rsidSect="004161F1">
      <w:pgSz w:w="12240" w:h="15840"/>
      <w:pgMar w:top="709" w:right="1417" w:bottom="56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562"/>
    <w:multiLevelType w:val="hybridMultilevel"/>
    <w:tmpl w:val="D576C8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yörgy Máriás">
    <w15:presenceInfo w15:providerId="Windows Live" w15:userId="094f8f8e89c0fa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4FC"/>
    <w:rsid w:val="00027320"/>
    <w:rsid w:val="000E1855"/>
    <w:rsid w:val="000F2A84"/>
    <w:rsid w:val="00133619"/>
    <w:rsid w:val="00187D0A"/>
    <w:rsid w:val="002003A9"/>
    <w:rsid w:val="00293333"/>
    <w:rsid w:val="002F6F0A"/>
    <w:rsid w:val="002F7F80"/>
    <w:rsid w:val="00325215"/>
    <w:rsid w:val="00364586"/>
    <w:rsid w:val="003B1F4B"/>
    <w:rsid w:val="0041200F"/>
    <w:rsid w:val="004161F1"/>
    <w:rsid w:val="00456F4C"/>
    <w:rsid w:val="004C246C"/>
    <w:rsid w:val="005107C2"/>
    <w:rsid w:val="00526AA3"/>
    <w:rsid w:val="00577F37"/>
    <w:rsid w:val="005806D0"/>
    <w:rsid w:val="00587352"/>
    <w:rsid w:val="0062217B"/>
    <w:rsid w:val="0063697C"/>
    <w:rsid w:val="00695C50"/>
    <w:rsid w:val="006C5AA8"/>
    <w:rsid w:val="007154C7"/>
    <w:rsid w:val="00723E19"/>
    <w:rsid w:val="00744F46"/>
    <w:rsid w:val="0075474B"/>
    <w:rsid w:val="007C3700"/>
    <w:rsid w:val="009A2BE0"/>
    <w:rsid w:val="00A023D8"/>
    <w:rsid w:val="00A73464"/>
    <w:rsid w:val="00A87E09"/>
    <w:rsid w:val="00AA703E"/>
    <w:rsid w:val="00AB22AD"/>
    <w:rsid w:val="00AC14FC"/>
    <w:rsid w:val="00AC5621"/>
    <w:rsid w:val="00B06843"/>
    <w:rsid w:val="00B12228"/>
    <w:rsid w:val="00B65C0F"/>
    <w:rsid w:val="00C0766C"/>
    <w:rsid w:val="00C71DA7"/>
    <w:rsid w:val="00C81A95"/>
    <w:rsid w:val="00C94F4F"/>
    <w:rsid w:val="00CB7BDA"/>
    <w:rsid w:val="00D26E04"/>
    <w:rsid w:val="00DB5ACF"/>
    <w:rsid w:val="00DC1B60"/>
    <w:rsid w:val="00E335CD"/>
    <w:rsid w:val="00E66EBF"/>
    <w:rsid w:val="00EA4E60"/>
    <w:rsid w:val="00EE2E0D"/>
    <w:rsid w:val="00F04F10"/>
    <w:rsid w:val="00F51913"/>
    <w:rsid w:val="00F5640F"/>
    <w:rsid w:val="00F67282"/>
    <w:rsid w:val="00F750E7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DB0C8"/>
  <w15:docId w15:val="{09520896-E571-4158-8C34-FEAC0A59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2217B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C14F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AC14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B5ACF"/>
    <w:rPr>
      <w:rFonts w:cs="Times New Roman"/>
      <w:sz w:val="2"/>
      <w:lang w:eastAsia="en-US"/>
    </w:rPr>
  </w:style>
  <w:style w:type="character" w:styleId="Hiperhivatkozs">
    <w:name w:val="Hyperlink"/>
    <w:basedOn w:val="Bekezdsalapbettpusa"/>
    <w:uiPriority w:val="99"/>
    <w:unhideWhenUsed/>
    <w:rsid w:val="00695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3x3pla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Kiegészítő Általános Szerződési Feltételekhez</vt:lpstr>
    </vt:vector>
  </TitlesOfParts>
  <Company>OTP Bank Rt.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Kiegészítő Általános Szerződési Feltételekhez</dc:title>
  <dc:subject/>
  <dc:creator>gyuri</dc:creator>
  <cp:keywords/>
  <dc:description/>
  <cp:lastModifiedBy>György Máriás</cp:lastModifiedBy>
  <cp:revision>2</cp:revision>
  <cp:lastPrinted>2014-11-05T18:25:00Z</cp:lastPrinted>
  <dcterms:created xsi:type="dcterms:W3CDTF">2018-11-24T09:53:00Z</dcterms:created>
  <dcterms:modified xsi:type="dcterms:W3CDTF">2018-11-24T09:53:00Z</dcterms:modified>
</cp:coreProperties>
</file>